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72A3" w14:textId="6E3E9E11" w:rsidR="006B233E" w:rsidRDefault="006B233E" w:rsidP="006B233E">
      <w:pPr>
        <w:jc w:val="center"/>
        <w:rPr>
          <w:b/>
          <w:bCs/>
        </w:rPr>
      </w:pPr>
      <w:r>
        <w:rPr>
          <w:b/>
          <w:bCs/>
        </w:rPr>
        <w:t>Hilborough Parish Council</w:t>
      </w:r>
    </w:p>
    <w:p w14:paraId="547C54D8" w14:textId="0CB59C08" w:rsidR="006B233E" w:rsidRDefault="006B233E" w:rsidP="001C129F">
      <w:pPr>
        <w:jc w:val="center"/>
      </w:pPr>
      <w:r w:rsidRPr="006B233E">
        <w:t xml:space="preserve">Minutes of Hilborough Parish Council meeting held at Mills Memorial Hall at </w:t>
      </w:r>
      <w:r w:rsidR="001C129F">
        <w:br/>
      </w:r>
      <w:r w:rsidRPr="006B233E">
        <w:t>7pm 16</w:t>
      </w:r>
      <w:r w:rsidRPr="006B233E">
        <w:rPr>
          <w:vertAlign w:val="superscript"/>
        </w:rPr>
        <w:t>th</w:t>
      </w:r>
      <w:r w:rsidRPr="006B233E">
        <w:t xml:space="preserve"> of </w:t>
      </w:r>
      <w:r w:rsidR="00075CBB" w:rsidRPr="006B233E">
        <w:t>September</w:t>
      </w:r>
      <w:r w:rsidRPr="006B233E">
        <w:t xml:space="preserve"> 2025</w:t>
      </w:r>
    </w:p>
    <w:p w14:paraId="511C8425" w14:textId="32B1422B" w:rsidR="002D371A" w:rsidRPr="001C129F" w:rsidRDefault="006B233E" w:rsidP="006B233E">
      <w:pPr>
        <w:rPr>
          <w:b/>
          <w:bCs/>
        </w:rPr>
      </w:pPr>
      <w:r>
        <w:rPr>
          <w:b/>
          <w:bCs/>
        </w:rPr>
        <w:t xml:space="preserve">In attendance: </w:t>
      </w:r>
      <w:r w:rsidRPr="006B233E">
        <w:t>Cllrs C Cox (Chair), A Steward, D Ware &amp; S Newnham</w:t>
      </w:r>
      <w:r w:rsidR="001C129F">
        <w:rPr>
          <w:b/>
          <w:bCs/>
        </w:rPr>
        <w:br/>
      </w:r>
      <w:r>
        <w:rPr>
          <w:b/>
          <w:bCs/>
        </w:rPr>
        <w:t xml:space="preserve">Clerk: </w:t>
      </w:r>
      <w:r w:rsidRPr="006B233E">
        <w:t>Mrs T Cox</w:t>
      </w:r>
      <w:r w:rsidR="001C129F">
        <w:rPr>
          <w:b/>
          <w:bCs/>
        </w:rPr>
        <w:br/>
      </w:r>
      <w:r>
        <w:rPr>
          <w:b/>
          <w:bCs/>
        </w:rPr>
        <w:t xml:space="preserve">Members of the public: </w:t>
      </w:r>
      <w:r>
        <w:t xml:space="preserve"> </w:t>
      </w:r>
      <w:r w:rsidR="001C129F">
        <w:t>6</w:t>
      </w:r>
    </w:p>
    <w:p w14:paraId="2F185B95" w14:textId="1569714F" w:rsidR="002D371A" w:rsidRDefault="001C129F" w:rsidP="002D37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2D371A" w:rsidRPr="002D371A">
        <w:rPr>
          <w:rFonts w:ascii="Arial" w:hAnsi="Arial" w:cs="Arial"/>
          <w:b/>
          <w:bCs/>
        </w:rPr>
        <w:t>ppoint Tiffany Cox as Parish Clerk &amp; Responsible Financial Officer.</w:t>
      </w:r>
    </w:p>
    <w:p w14:paraId="3460E2AC" w14:textId="689BE480" w:rsidR="002D371A" w:rsidRDefault="002D371A" w:rsidP="002D37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was resolved to appoint Mrs T Cox as Parish Clerk and Responsible </w:t>
      </w:r>
      <w:r w:rsidR="00075CBB">
        <w:rPr>
          <w:rFonts w:ascii="Arial" w:hAnsi="Arial" w:cs="Arial"/>
        </w:rPr>
        <w:t>Financial</w:t>
      </w:r>
      <w:r>
        <w:rPr>
          <w:rFonts w:ascii="Arial" w:hAnsi="Arial" w:cs="Arial"/>
        </w:rPr>
        <w:t xml:space="preserve"> officer, PROPOSED Cllr C Cox, seconded Cllr D Ware.</w:t>
      </w:r>
    </w:p>
    <w:p w14:paraId="62CFD9D2" w14:textId="77777777" w:rsidR="002D371A" w:rsidRPr="002D371A" w:rsidRDefault="002D371A" w:rsidP="002D371A">
      <w:pPr>
        <w:spacing w:after="0" w:line="240" w:lineRule="auto"/>
        <w:rPr>
          <w:rFonts w:ascii="Arial" w:hAnsi="Arial" w:cs="Arial"/>
        </w:rPr>
      </w:pPr>
    </w:p>
    <w:p w14:paraId="547E3985" w14:textId="0D806340" w:rsidR="002D371A" w:rsidRDefault="001C129F" w:rsidP="002D371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2D371A" w:rsidRPr="002D371A">
        <w:rPr>
          <w:rFonts w:ascii="Arial" w:hAnsi="Arial" w:cs="Arial"/>
          <w:b/>
          <w:bCs/>
        </w:rPr>
        <w:t>pologies for absence</w:t>
      </w:r>
    </w:p>
    <w:p w14:paraId="0013D3C4" w14:textId="0012DF82" w:rsidR="002D371A" w:rsidRDefault="002D371A" w:rsidP="002D37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20654319" w14:textId="77777777" w:rsidR="002D371A" w:rsidRPr="002D371A" w:rsidRDefault="002D371A" w:rsidP="002D371A">
      <w:pPr>
        <w:spacing w:after="0" w:line="240" w:lineRule="auto"/>
        <w:rPr>
          <w:rFonts w:ascii="Arial" w:hAnsi="Arial" w:cs="Arial"/>
        </w:rPr>
      </w:pPr>
    </w:p>
    <w:p w14:paraId="09718DB8" w14:textId="00F27D28" w:rsidR="002D371A" w:rsidRDefault="001C129F" w:rsidP="002D371A">
      <w:pPr>
        <w:numPr>
          <w:ilvl w:val="0"/>
          <w:numId w:val="4"/>
        </w:numPr>
        <w:spacing w:after="0" w:line="240" w:lineRule="auto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Declarations</w:t>
      </w:r>
      <w:r w:rsidR="002D371A" w:rsidRPr="002D371A">
        <w:rPr>
          <w:rFonts w:ascii="Arial" w:hAnsi="Arial" w:cs="Arial"/>
          <w:b/>
          <w:bCs/>
        </w:rPr>
        <w:t xml:space="preserve"> of interest </w:t>
      </w:r>
    </w:p>
    <w:p w14:paraId="1CCA04ED" w14:textId="569107B3" w:rsidR="002D371A" w:rsidRDefault="002D371A" w:rsidP="002D37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None.</w:t>
      </w:r>
    </w:p>
    <w:p w14:paraId="10FD393E" w14:textId="77777777" w:rsidR="002D371A" w:rsidRPr="002D371A" w:rsidRDefault="002D371A" w:rsidP="002D371A">
      <w:pPr>
        <w:spacing w:after="0" w:line="240" w:lineRule="auto"/>
        <w:rPr>
          <w:rFonts w:ascii="Arial" w:hAnsi="Arial" w:cs="Arial"/>
        </w:rPr>
      </w:pPr>
    </w:p>
    <w:p w14:paraId="64567C9F" w14:textId="77DF97AB" w:rsidR="002D371A" w:rsidRDefault="001C129F" w:rsidP="002D371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Minutes</w:t>
      </w:r>
    </w:p>
    <w:p w14:paraId="04766DEB" w14:textId="43502DF3" w:rsidR="002D371A" w:rsidDel="001C129F" w:rsidRDefault="001C129F" w:rsidP="002D371A">
      <w:pPr>
        <w:spacing w:after="0" w:line="240" w:lineRule="auto"/>
        <w:jc w:val="both"/>
        <w:rPr>
          <w:del w:id="0" w:author="Lolly Dawson" w:date="2025-09-17T14:48:00Z" w16du:dateUtc="2025-09-17T13:48:00Z"/>
          <w:rFonts w:ascii="Arial" w:hAnsi="Arial" w:cs="Arial"/>
        </w:rPr>
      </w:pPr>
      <w:r>
        <w:rPr>
          <w:rFonts w:ascii="Arial" w:hAnsi="Arial" w:cs="Arial"/>
        </w:rPr>
        <w:t>The minutes of the meeting held on 22</w:t>
      </w:r>
      <w:r w:rsidRPr="001C129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July 2025 were APPROVED as a true and correct record of the meeting and signed by the Chair.</w:t>
      </w:r>
    </w:p>
    <w:p w14:paraId="3BD1D15A" w14:textId="77777777" w:rsidR="001C129F" w:rsidRPr="002D371A" w:rsidRDefault="001C129F" w:rsidP="002D371A">
      <w:pPr>
        <w:spacing w:after="0" w:line="240" w:lineRule="auto"/>
        <w:jc w:val="both"/>
        <w:rPr>
          <w:rFonts w:ascii="Arial" w:hAnsi="Arial" w:cs="Arial"/>
        </w:rPr>
      </w:pPr>
    </w:p>
    <w:p w14:paraId="64F7C31D" w14:textId="77777777" w:rsidR="002D371A" w:rsidRDefault="002D371A" w:rsidP="002D371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D371A">
        <w:rPr>
          <w:rFonts w:ascii="Arial" w:hAnsi="Arial" w:cs="Arial"/>
          <w:b/>
          <w:bCs/>
        </w:rPr>
        <w:t>To consider applications to co-opt up to three members of the council</w:t>
      </w:r>
    </w:p>
    <w:p w14:paraId="1F9A2F11" w14:textId="0849C5CB" w:rsidR="002D371A" w:rsidRDefault="002D371A" w:rsidP="002D37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was RESOLVED to elect Colin Moore as Parish Councillor, PROPOSED Cllr C Cox, </w:t>
      </w:r>
      <w:r w:rsidR="001C129F">
        <w:rPr>
          <w:rFonts w:ascii="Arial" w:hAnsi="Arial" w:cs="Arial"/>
        </w:rPr>
        <w:t xml:space="preserve">seconded Cllr </w:t>
      </w:r>
      <w:r w:rsidR="0086272B">
        <w:rPr>
          <w:rFonts w:ascii="Arial" w:hAnsi="Arial" w:cs="Arial"/>
        </w:rPr>
        <w:t>D Ware</w:t>
      </w:r>
      <w:r w:rsidR="001C129F">
        <w:rPr>
          <w:rFonts w:ascii="Arial" w:hAnsi="Arial" w:cs="Arial"/>
        </w:rPr>
        <w:t>, the declaration of acceptance of office was signed and Cllr C Moore joined the meeting</w:t>
      </w:r>
      <w:r>
        <w:rPr>
          <w:rFonts w:ascii="Arial" w:hAnsi="Arial" w:cs="Arial"/>
        </w:rPr>
        <w:t>.</w:t>
      </w:r>
    </w:p>
    <w:p w14:paraId="17B82EF4" w14:textId="77777777" w:rsidR="002D371A" w:rsidRDefault="002D371A" w:rsidP="002D371A">
      <w:pPr>
        <w:spacing w:after="0" w:line="240" w:lineRule="auto"/>
        <w:jc w:val="both"/>
        <w:rPr>
          <w:rFonts w:ascii="Arial" w:hAnsi="Arial" w:cs="Arial"/>
        </w:rPr>
      </w:pPr>
    </w:p>
    <w:p w14:paraId="36E3821C" w14:textId="27F33E8B" w:rsidR="002D371A" w:rsidRDefault="002D371A" w:rsidP="002D37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was RESOLVED to elect Simon Newnham as Parish Councillor, P</w:t>
      </w:r>
      <w:r w:rsidR="0086272B">
        <w:rPr>
          <w:rFonts w:ascii="Arial" w:hAnsi="Arial" w:cs="Arial"/>
        </w:rPr>
        <w:t xml:space="preserve">ROPOSED Cllr C Cox, </w:t>
      </w:r>
      <w:r w:rsidR="007E04B5">
        <w:rPr>
          <w:rFonts w:ascii="Arial" w:hAnsi="Arial" w:cs="Arial"/>
        </w:rPr>
        <w:t xml:space="preserve">seconded </w:t>
      </w:r>
      <w:r w:rsidR="001C129F">
        <w:rPr>
          <w:rFonts w:ascii="Arial" w:hAnsi="Arial" w:cs="Arial"/>
        </w:rPr>
        <w:t xml:space="preserve">Cllr </w:t>
      </w:r>
      <w:r w:rsidR="0086272B">
        <w:rPr>
          <w:rFonts w:ascii="Arial" w:hAnsi="Arial" w:cs="Arial"/>
        </w:rPr>
        <w:t>D Ware</w:t>
      </w:r>
      <w:r w:rsidR="001C129F">
        <w:rPr>
          <w:rFonts w:ascii="Arial" w:hAnsi="Arial" w:cs="Arial"/>
        </w:rPr>
        <w:t>, the declaration of acceptance of office was signed and Cllr S Newnham joined the meeting</w:t>
      </w:r>
      <w:r w:rsidR="0086272B">
        <w:rPr>
          <w:rFonts w:ascii="Arial" w:hAnsi="Arial" w:cs="Arial"/>
        </w:rPr>
        <w:t>.</w:t>
      </w:r>
    </w:p>
    <w:p w14:paraId="21CB3A86" w14:textId="77777777" w:rsidR="0086272B" w:rsidRDefault="0086272B" w:rsidP="002D371A">
      <w:pPr>
        <w:spacing w:after="0" w:line="240" w:lineRule="auto"/>
        <w:jc w:val="both"/>
        <w:rPr>
          <w:rFonts w:ascii="Arial" w:hAnsi="Arial" w:cs="Arial"/>
        </w:rPr>
      </w:pPr>
    </w:p>
    <w:p w14:paraId="72731544" w14:textId="77777777" w:rsidR="0086272B" w:rsidRDefault="0086272B" w:rsidP="0086272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4331DE">
        <w:rPr>
          <w:rFonts w:ascii="Arial" w:hAnsi="Arial" w:cs="Arial"/>
          <w:b/>
        </w:rPr>
        <w:t>Public Participation</w:t>
      </w:r>
    </w:p>
    <w:p w14:paraId="3F7374EE" w14:textId="316B78BB" w:rsidR="0086272B" w:rsidRDefault="0086272B" w:rsidP="0086272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None.</w:t>
      </w:r>
    </w:p>
    <w:p w14:paraId="2A9DA460" w14:textId="77777777" w:rsidR="00394B76" w:rsidRPr="0086272B" w:rsidRDefault="00394B76" w:rsidP="0086272B">
      <w:pPr>
        <w:spacing w:after="0" w:line="240" w:lineRule="auto"/>
        <w:jc w:val="both"/>
        <w:rPr>
          <w:rFonts w:ascii="Arial" w:hAnsi="Arial" w:cs="Arial"/>
          <w:bCs/>
        </w:rPr>
      </w:pPr>
    </w:p>
    <w:p w14:paraId="4403BEB9" w14:textId="262C7147" w:rsidR="0086272B" w:rsidRDefault="007E04B5" w:rsidP="0086272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86272B" w:rsidRPr="001010EE">
        <w:rPr>
          <w:rFonts w:ascii="Arial" w:hAnsi="Arial" w:cs="Arial"/>
          <w:b/>
        </w:rPr>
        <w:t>pdates from previous meetings</w:t>
      </w:r>
    </w:p>
    <w:p w14:paraId="1D5153A7" w14:textId="5E461FE3" w:rsidR="004A4F70" w:rsidRPr="00394B76" w:rsidRDefault="00394B76" w:rsidP="00394B7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was </w:t>
      </w:r>
      <w:r w:rsidR="004A4F70">
        <w:rPr>
          <w:rFonts w:ascii="Arial" w:hAnsi="Arial" w:cs="Arial"/>
          <w:bCs/>
        </w:rPr>
        <w:t>noted</w:t>
      </w:r>
      <w:r>
        <w:rPr>
          <w:rFonts w:ascii="Arial" w:hAnsi="Arial" w:cs="Arial"/>
          <w:bCs/>
        </w:rPr>
        <w:t xml:space="preserve"> that </w:t>
      </w:r>
      <w:r w:rsidR="001C129F">
        <w:rPr>
          <w:rFonts w:ascii="Arial" w:hAnsi="Arial" w:cs="Arial"/>
          <w:bCs/>
        </w:rPr>
        <w:t xml:space="preserve">white village </w:t>
      </w:r>
      <w:r>
        <w:rPr>
          <w:rFonts w:ascii="Arial" w:hAnsi="Arial" w:cs="Arial"/>
          <w:bCs/>
        </w:rPr>
        <w:t>gate</w:t>
      </w:r>
      <w:r w:rsidR="001C129F">
        <w:rPr>
          <w:rFonts w:ascii="Arial" w:hAnsi="Arial" w:cs="Arial"/>
          <w:bCs/>
        </w:rPr>
        <w:t>ways</w:t>
      </w:r>
      <w:r>
        <w:rPr>
          <w:rFonts w:ascii="Arial" w:hAnsi="Arial" w:cs="Arial"/>
          <w:bCs/>
        </w:rPr>
        <w:t xml:space="preserve"> are not financially viable</w:t>
      </w:r>
      <w:r w:rsidR="001C129F">
        <w:rPr>
          <w:rFonts w:ascii="Arial" w:hAnsi="Arial" w:cs="Arial"/>
          <w:bCs/>
        </w:rPr>
        <w:t xml:space="preserve"> with one set approx. £7,000</w:t>
      </w:r>
      <w:r>
        <w:rPr>
          <w:rFonts w:ascii="Arial" w:hAnsi="Arial" w:cs="Arial"/>
          <w:bCs/>
        </w:rPr>
        <w:t xml:space="preserve"> – Parish Clerk to </w:t>
      </w:r>
      <w:r w:rsidR="000B5D4B">
        <w:rPr>
          <w:rFonts w:ascii="Arial" w:hAnsi="Arial" w:cs="Arial"/>
          <w:bCs/>
        </w:rPr>
        <w:t xml:space="preserve">email Highways for ‘Horses’ sign </w:t>
      </w:r>
      <w:proofErr w:type="gramStart"/>
      <w:r w:rsidR="000B5D4B">
        <w:rPr>
          <w:rFonts w:ascii="Arial" w:hAnsi="Arial" w:cs="Arial"/>
          <w:bCs/>
        </w:rPr>
        <w:t>pricing</w:t>
      </w:r>
      <w:r w:rsidR="000031C2">
        <w:rPr>
          <w:rFonts w:ascii="Arial" w:hAnsi="Arial" w:cs="Arial"/>
          <w:bCs/>
        </w:rPr>
        <w:t>, and</w:t>
      </w:r>
      <w:proofErr w:type="gramEnd"/>
      <w:r w:rsidR="000031C2">
        <w:rPr>
          <w:rFonts w:ascii="Arial" w:hAnsi="Arial" w:cs="Arial"/>
          <w:bCs/>
        </w:rPr>
        <w:t xml:space="preserve"> enquire as to </w:t>
      </w:r>
      <w:proofErr w:type="gramStart"/>
      <w:r w:rsidR="000031C2">
        <w:rPr>
          <w:rFonts w:ascii="Arial" w:hAnsi="Arial" w:cs="Arial"/>
          <w:bCs/>
        </w:rPr>
        <w:t>whether or not</w:t>
      </w:r>
      <w:proofErr w:type="gramEnd"/>
      <w:r w:rsidR="000031C2">
        <w:rPr>
          <w:rFonts w:ascii="Arial" w:hAnsi="Arial" w:cs="Arial"/>
          <w:bCs/>
        </w:rPr>
        <w:t xml:space="preserve"> these can be included </w:t>
      </w:r>
      <w:proofErr w:type="gramStart"/>
      <w:r w:rsidR="000031C2">
        <w:rPr>
          <w:rFonts w:ascii="Arial" w:hAnsi="Arial" w:cs="Arial"/>
          <w:bCs/>
        </w:rPr>
        <w:t>in  parish</w:t>
      </w:r>
      <w:proofErr w:type="gramEnd"/>
      <w:r w:rsidR="000031C2">
        <w:rPr>
          <w:rFonts w:ascii="Arial" w:hAnsi="Arial" w:cs="Arial"/>
          <w:bCs/>
        </w:rPr>
        <w:t xml:space="preserve"> partnership scheme application.</w:t>
      </w:r>
      <w:del w:id="1" w:author="Lolly Dawson" w:date="2025-09-17T14:56:00Z" w16du:dateUtc="2025-09-17T13:56:00Z">
        <w:r w:rsidR="000B5D4B" w:rsidDel="000031C2">
          <w:rPr>
            <w:rFonts w:ascii="Arial" w:hAnsi="Arial" w:cs="Arial"/>
            <w:bCs/>
          </w:rPr>
          <w:delText>.</w:delText>
        </w:r>
      </w:del>
    </w:p>
    <w:p w14:paraId="376A14DA" w14:textId="77777777" w:rsidR="0086272B" w:rsidRPr="001010EE" w:rsidRDefault="0086272B" w:rsidP="0086272B">
      <w:pPr>
        <w:spacing w:after="0" w:line="240" w:lineRule="auto"/>
        <w:jc w:val="both"/>
        <w:rPr>
          <w:rFonts w:ascii="Arial" w:hAnsi="Arial" w:cs="Arial"/>
          <w:b/>
        </w:rPr>
      </w:pPr>
    </w:p>
    <w:p w14:paraId="5EB8A422" w14:textId="77777777" w:rsidR="0086272B" w:rsidRPr="001010EE" w:rsidRDefault="0086272B" w:rsidP="0086272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1010EE">
        <w:rPr>
          <w:rFonts w:ascii="Arial" w:hAnsi="Arial" w:cs="Arial"/>
          <w:b/>
        </w:rPr>
        <w:t>Finance</w:t>
      </w:r>
    </w:p>
    <w:p w14:paraId="03FB08BC" w14:textId="01BFEA8B" w:rsidR="0086272B" w:rsidRPr="0086272B" w:rsidRDefault="0086272B" w:rsidP="008627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Payments list as presented was APPROVED.</w:t>
      </w: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1418"/>
        <w:gridCol w:w="4730"/>
        <w:gridCol w:w="1084"/>
        <w:gridCol w:w="991"/>
        <w:gridCol w:w="1133"/>
      </w:tblGrid>
      <w:tr w:rsidR="0086272B" w:rsidRPr="001010EE" w14:paraId="74003F87" w14:textId="77777777" w:rsidTr="00BF495E">
        <w:tc>
          <w:tcPr>
            <w:tcW w:w="1418" w:type="dxa"/>
          </w:tcPr>
          <w:p w14:paraId="2A6BCB1E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1010EE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4730" w:type="dxa"/>
          </w:tcPr>
          <w:p w14:paraId="045BF6EC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1010EE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84" w:type="dxa"/>
          </w:tcPr>
          <w:p w14:paraId="571C77FA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1010EE">
              <w:rPr>
                <w:rFonts w:ascii="Arial" w:hAnsi="Arial" w:cs="Arial"/>
                <w:b/>
                <w:bCs/>
              </w:rPr>
              <w:t>Net</w:t>
            </w:r>
          </w:p>
        </w:tc>
        <w:tc>
          <w:tcPr>
            <w:tcW w:w="991" w:type="dxa"/>
          </w:tcPr>
          <w:p w14:paraId="7A338D28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1010EE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1133" w:type="dxa"/>
          </w:tcPr>
          <w:p w14:paraId="26BB217B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1010EE">
              <w:rPr>
                <w:rFonts w:ascii="Arial" w:hAnsi="Arial" w:cs="Arial"/>
                <w:b/>
                <w:bCs/>
              </w:rPr>
              <w:t>Gross</w:t>
            </w:r>
          </w:p>
        </w:tc>
      </w:tr>
      <w:tr w:rsidR="0086272B" w:rsidRPr="001010EE" w14:paraId="35BA54B7" w14:textId="77777777" w:rsidTr="00BF495E">
        <w:tc>
          <w:tcPr>
            <w:tcW w:w="1418" w:type="dxa"/>
          </w:tcPr>
          <w:p w14:paraId="489201B3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 w:rsidRPr="001010EE">
              <w:rPr>
                <w:rFonts w:ascii="Arial" w:hAnsi="Arial" w:cs="Arial"/>
              </w:rPr>
              <w:t>Staff Costs</w:t>
            </w:r>
          </w:p>
        </w:tc>
        <w:tc>
          <w:tcPr>
            <w:tcW w:w="4730" w:type="dxa"/>
          </w:tcPr>
          <w:p w14:paraId="2457F9FC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 w:rsidRPr="001010EE">
              <w:rPr>
                <w:rFonts w:ascii="Arial" w:hAnsi="Arial" w:cs="Arial"/>
              </w:rPr>
              <w:t xml:space="preserve">Months </w:t>
            </w:r>
            <w:r>
              <w:rPr>
                <w:rFonts w:ascii="Arial" w:hAnsi="Arial" w:cs="Arial"/>
              </w:rPr>
              <w:t xml:space="preserve">4&amp;5 </w:t>
            </w:r>
            <w:r w:rsidRPr="00E44224">
              <w:rPr>
                <w:rFonts w:ascii="Arial" w:hAnsi="Arial" w:cs="Arial"/>
                <w:i/>
                <w:iCs/>
              </w:rPr>
              <w:t>(includes £75.00 HMRC payment not sent as in credit with HMRC)</w:t>
            </w:r>
          </w:p>
        </w:tc>
        <w:tc>
          <w:tcPr>
            <w:tcW w:w="1084" w:type="dxa"/>
          </w:tcPr>
          <w:p w14:paraId="5E1DF6BC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£375.40</w:t>
            </w:r>
          </w:p>
        </w:tc>
        <w:tc>
          <w:tcPr>
            <w:tcW w:w="991" w:type="dxa"/>
          </w:tcPr>
          <w:p w14:paraId="3E8F815C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£0.00</w:t>
            </w:r>
          </w:p>
        </w:tc>
        <w:tc>
          <w:tcPr>
            <w:tcW w:w="1133" w:type="dxa"/>
          </w:tcPr>
          <w:p w14:paraId="226271F4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£375.40</w:t>
            </w:r>
          </w:p>
        </w:tc>
      </w:tr>
      <w:tr w:rsidR="0086272B" w:rsidRPr="001010EE" w14:paraId="6D675B96" w14:textId="77777777" w:rsidTr="00BF495E">
        <w:tc>
          <w:tcPr>
            <w:tcW w:w="1418" w:type="dxa"/>
          </w:tcPr>
          <w:p w14:paraId="4850B75D" w14:textId="77777777" w:rsidR="0086272B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 w:rsidRPr="001010EE">
              <w:rPr>
                <w:rFonts w:ascii="Arial" w:hAnsi="Arial" w:cs="Arial"/>
              </w:rPr>
              <w:t>Staff Costs</w:t>
            </w:r>
          </w:p>
        </w:tc>
        <w:tc>
          <w:tcPr>
            <w:tcW w:w="4730" w:type="dxa"/>
          </w:tcPr>
          <w:p w14:paraId="5B973E2E" w14:textId="77777777" w:rsidR="0086272B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 w:rsidRPr="001010EE">
              <w:rPr>
                <w:rFonts w:ascii="Arial" w:hAnsi="Arial" w:cs="Arial"/>
              </w:rPr>
              <w:t>Months 6 &amp; 7</w:t>
            </w:r>
          </w:p>
        </w:tc>
        <w:tc>
          <w:tcPr>
            <w:tcW w:w="1084" w:type="dxa"/>
          </w:tcPr>
          <w:p w14:paraId="54394AEB" w14:textId="77777777" w:rsidR="0086272B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  <w:tc>
          <w:tcPr>
            <w:tcW w:w="991" w:type="dxa"/>
          </w:tcPr>
          <w:p w14:paraId="34FBFBE7" w14:textId="77777777" w:rsidR="0086272B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41FBA14A" w14:textId="77777777" w:rsidR="0086272B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6272B" w:rsidRPr="001010EE" w14:paraId="779269EE" w14:textId="77777777" w:rsidTr="00BF495E">
        <w:tc>
          <w:tcPr>
            <w:tcW w:w="1418" w:type="dxa"/>
          </w:tcPr>
          <w:p w14:paraId="3131832D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Cozens</w:t>
            </w:r>
          </w:p>
        </w:tc>
        <w:tc>
          <w:tcPr>
            <w:tcW w:w="4730" w:type="dxa"/>
          </w:tcPr>
          <w:p w14:paraId="53822E96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Streetlight Maintenance June/July/Aug INV9675</w:t>
            </w:r>
          </w:p>
        </w:tc>
        <w:tc>
          <w:tcPr>
            <w:tcW w:w="1084" w:type="dxa"/>
          </w:tcPr>
          <w:p w14:paraId="44421725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£20.00</w:t>
            </w:r>
          </w:p>
        </w:tc>
        <w:tc>
          <w:tcPr>
            <w:tcW w:w="991" w:type="dxa"/>
          </w:tcPr>
          <w:p w14:paraId="367EBA70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£4.00</w:t>
            </w:r>
          </w:p>
        </w:tc>
        <w:tc>
          <w:tcPr>
            <w:tcW w:w="1133" w:type="dxa"/>
          </w:tcPr>
          <w:p w14:paraId="36C325EB" w14:textId="77777777" w:rsidR="0086272B" w:rsidRPr="001010EE" w:rsidRDefault="0086272B" w:rsidP="00BF495E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£24.00</w:t>
            </w:r>
          </w:p>
        </w:tc>
      </w:tr>
    </w:tbl>
    <w:p w14:paraId="02B01FCE" w14:textId="77777777" w:rsidR="0086272B" w:rsidRPr="00CC1681" w:rsidRDefault="0086272B" w:rsidP="0086272B">
      <w:pPr>
        <w:rPr>
          <w:rFonts w:ascii="Arial" w:hAnsi="Arial" w:cs="Arial"/>
          <w:color w:val="EE0000"/>
        </w:rPr>
      </w:pPr>
    </w:p>
    <w:p w14:paraId="4197BB37" w14:textId="682991F1" w:rsidR="004A4F70" w:rsidRPr="000031C2" w:rsidRDefault="000B5D4B" w:rsidP="000B5D4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0031C2">
        <w:rPr>
          <w:rFonts w:ascii="Arial" w:hAnsi="Arial" w:cs="Arial"/>
        </w:rPr>
        <w:lastRenderedPageBreak/>
        <w:t>A bank Reconciliation was received.</w:t>
      </w:r>
    </w:p>
    <w:p w14:paraId="5F1B40D1" w14:textId="769A9F02" w:rsidR="009D3163" w:rsidRPr="000031C2" w:rsidRDefault="009D3163" w:rsidP="000B5D4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0031C2">
        <w:rPr>
          <w:rFonts w:ascii="Arial" w:hAnsi="Arial" w:cs="Arial"/>
        </w:rPr>
        <w:t>A budget expenditure report was received.</w:t>
      </w:r>
    </w:p>
    <w:p w14:paraId="3966D58E" w14:textId="0F23D100" w:rsidR="004A4F70" w:rsidRPr="000031C2" w:rsidRDefault="009D3163" w:rsidP="009D3163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0031C2">
        <w:rPr>
          <w:rFonts w:ascii="Arial" w:hAnsi="Arial" w:cs="Arial"/>
        </w:rPr>
        <w:t xml:space="preserve">It was </w:t>
      </w:r>
      <w:r w:rsidR="009533AC" w:rsidRPr="000031C2">
        <w:rPr>
          <w:rFonts w:ascii="Arial" w:hAnsi="Arial" w:cs="Arial"/>
        </w:rPr>
        <w:t>RESOLVED to open a Unity T1 current account at a cost of £6 per month, all money in the Barclays accounts and Direct Debits to be transferred to Unity, then Barclays account to be closed. It was also APPROVED to set up a Lloyds Bank business charge card via the unity bank at a charge of £3 per month.</w:t>
      </w:r>
    </w:p>
    <w:p w14:paraId="6F25443E" w14:textId="2C08ADFB" w:rsidR="004A4F70" w:rsidRPr="000031C2" w:rsidRDefault="009D3163" w:rsidP="009D3163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0031C2">
        <w:rPr>
          <w:rFonts w:ascii="Arial" w:hAnsi="Arial" w:cs="Arial"/>
        </w:rPr>
        <w:t>It was APPROVED that signatories for Unity Bank will be Cllr C Cox, D Ware, S Newnham</w:t>
      </w:r>
      <w:r w:rsidR="009533AC" w:rsidRPr="000031C2">
        <w:rPr>
          <w:rFonts w:ascii="Arial" w:hAnsi="Arial" w:cs="Arial"/>
        </w:rPr>
        <w:t xml:space="preserve"> and Cllr C Moore</w:t>
      </w:r>
      <w:r w:rsidR="000031C2">
        <w:rPr>
          <w:rFonts w:ascii="Arial" w:hAnsi="Arial" w:cs="Arial"/>
        </w:rPr>
        <w:t>, Clerk to have administrative access to view and submit payments.</w:t>
      </w:r>
    </w:p>
    <w:p w14:paraId="1E0E90DA" w14:textId="77DF1196" w:rsidR="004A4F70" w:rsidRPr="000031C2" w:rsidRDefault="009533AC" w:rsidP="009533AC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0031C2">
        <w:rPr>
          <w:rFonts w:ascii="Arial" w:hAnsi="Arial" w:cs="Arial"/>
        </w:rPr>
        <w:t>It was RESOLVED to change the correspondence address</w:t>
      </w:r>
      <w:r w:rsidR="000031C2">
        <w:rPr>
          <w:rFonts w:ascii="Arial" w:hAnsi="Arial" w:cs="Arial"/>
        </w:rPr>
        <w:t xml:space="preserve"> to the Clerk,</w:t>
      </w:r>
      <w:r w:rsidRPr="000031C2">
        <w:rPr>
          <w:rFonts w:ascii="Arial" w:hAnsi="Arial" w:cs="Arial"/>
        </w:rPr>
        <w:t xml:space="preserve"> when bank changeover occurs.</w:t>
      </w:r>
    </w:p>
    <w:p w14:paraId="00CD88BB" w14:textId="5B32777D" w:rsidR="004A4F70" w:rsidRPr="000031C2" w:rsidRDefault="009533AC" w:rsidP="009533AC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0031C2">
        <w:rPr>
          <w:rFonts w:ascii="Arial" w:hAnsi="Arial" w:cs="Arial"/>
        </w:rPr>
        <w:t xml:space="preserve">The purchase of a mobile phone, with a PAYG SIM within a budget of £100.00 was APPROVED. </w:t>
      </w:r>
    </w:p>
    <w:p w14:paraId="4FD72FBA" w14:textId="243E38FD" w:rsidR="00CF3C65" w:rsidRPr="000031C2" w:rsidRDefault="000031C2" w:rsidP="009533AC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A4F70" w:rsidRPr="000031C2">
        <w:rPr>
          <w:rFonts w:ascii="Arial" w:hAnsi="Arial" w:cs="Arial"/>
        </w:rPr>
        <w:t>onation</w:t>
      </w:r>
      <w:r w:rsidR="00CF3C65" w:rsidRPr="000031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the village hall, </w:t>
      </w:r>
      <w:r w:rsidR="00CF3C65" w:rsidRPr="000031C2">
        <w:rPr>
          <w:rFonts w:ascii="Arial" w:hAnsi="Arial" w:cs="Arial"/>
        </w:rPr>
        <w:t xml:space="preserve">next meeting. </w:t>
      </w:r>
    </w:p>
    <w:p w14:paraId="4BFFBD7E" w14:textId="77777777" w:rsidR="00CF3C65" w:rsidRDefault="00CF3C65" w:rsidP="009533AC">
      <w:pPr>
        <w:spacing w:after="0" w:line="240" w:lineRule="auto"/>
        <w:rPr>
          <w:rFonts w:ascii="Arial" w:hAnsi="Arial" w:cs="Arial"/>
        </w:rPr>
      </w:pPr>
    </w:p>
    <w:p w14:paraId="2140CD0A" w14:textId="77777777" w:rsidR="00CF3C65" w:rsidRPr="004C7E6A" w:rsidRDefault="00CF3C65" w:rsidP="00CF3C6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4C7E6A">
        <w:rPr>
          <w:rFonts w:ascii="Arial" w:hAnsi="Arial" w:cs="Arial"/>
          <w:b/>
          <w:bCs/>
        </w:rPr>
        <w:t>Correspondence</w:t>
      </w:r>
    </w:p>
    <w:p w14:paraId="58232D7A" w14:textId="782E67A2" w:rsidR="004A4F70" w:rsidRPr="000031C2" w:rsidRDefault="00CF3C65" w:rsidP="00CF3C65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0031C2">
        <w:rPr>
          <w:rFonts w:ascii="Arial" w:hAnsi="Arial" w:cs="Arial"/>
        </w:rPr>
        <w:t xml:space="preserve">It was APPROVED to agree the Asset Owners Agreement with Cozens and UK Power Network. </w:t>
      </w:r>
    </w:p>
    <w:p w14:paraId="73EB1E7A" w14:textId="0E9519C1" w:rsidR="00CF3C65" w:rsidRDefault="000031C2" w:rsidP="00CF3C65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F3C65">
        <w:rPr>
          <w:rFonts w:ascii="Arial" w:hAnsi="Arial" w:cs="Arial"/>
        </w:rPr>
        <w:t>nvitation to National Police Memorial Day, 28</w:t>
      </w:r>
      <w:r w:rsidR="00CF3C65" w:rsidRPr="007E76FF">
        <w:rPr>
          <w:rFonts w:ascii="Arial" w:hAnsi="Arial" w:cs="Arial"/>
          <w:vertAlign w:val="superscript"/>
        </w:rPr>
        <w:t>th</w:t>
      </w:r>
      <w:r w:rsidR="00CF3C65">
        <w:rPr>
          <w:rFonts w:ascii="Arial" w:hAnsi="Arial" w:cs="Arial"/>
        </w:rPr>
        <w:t xml:space="preserve"> September 2025.</w:t>
      </w:r>
    </w:p>
    <w:p w14:paraId="75B5C1CA" w14:textId="408199E8" w:rsidR="00CF3C65" w:rsidRDefault="0089306B" w:rsidP="0089306B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75CBB">
        <w:rPr>
          <w:rFonts w:ascii="Arial" w:hAnsi="Arial" w:cs="Arial"/>
        </w:rPr>
        <w:t xml:space="preserve">Cllrs to respond to invitation if they </w:t>
      </w:r>
      <w:r w:rsidR="004A4F70">
        <w:rPr>
          <w:rFonts w:ascii="Arial" w:hAnsi="Arial" w:cs="Arial"/>
        </w:rPr>
        <w:t>can</w:t>
      </w:r>
      <w:r w:rsidR="00075CBB">
        <w:rPr>
          <w:rFonts w:ascii="Arial" w:hAnsi="Arial" w:cs="Arial"/>
        </w:rPr>
        <w:t xml:space="preserve"> attend.</w:t>
      </w:r>
    </w:p>
    <w:p w14:paraId="5F566647" w14:textId="77777777" w:rsidR="00CF3C65" w:rsidRPr="00CF3C65" w:rsidRDefault="00CF3C65" w:rsidP="00CF3C65">
      <w:pPr>
        <w:spacing w:after="0" w:line="240" w:lineRule="auto"/>
        <w:rPr>
          <w:rFonts w:ascii="Arial" w:hAnsi="Arial" w:cs="Arial"/>
        </w:rPr>
      </w:pPr>
    </w:p>
    <w:p w14:paraId="1DFD12A7" w14:textId="77777777" w:rsidR="00CF3C65" w:rsidRPr="00617F57" w:rsidRDefault="00CF3C65" w:rsidP="00CF3C6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617F57">
        <w:rPr>
          <w:rFonts w:ascii="Arial" w:hAnsi="Arial" w:cs="Arial"/>
          <w:b/>
          <w:bCs/>
        </w:rPr>
        <w:t>Planning applications</w:t>
      </w:r>
      <w:r w:rsidRPr="00617F57">
        <w:rPr>
          <w:rFonts w:ascii="Arial" w:hAnsi="Arial" w:cs="Arial"/>
        </w:rPr>
        <w:t xml:space="preserve"> (if any)</w:t>
      </w:r>
    </w:p>
    <w:p w14:paraId="10C14C8A" w14:textId="77777777" w:rsidR="00CF3C65" w:rsidRPr="00617F57" w:rsidRDefault="00CF3C65" w:rsidP="00CF3C65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617F57">
        <w:rPr>
          <w:rFonts w:ascii="Arial" w:hAnsi="Arial" w:cs="Arial"/>
        </w:rPr>
        <w:t>To consider and respond to planning applications received from Breckland District Council before the meeting date:</w:t>
      </w:r>
    </w:p>
    <w:p w14:paraId="62A202A1" w14:textId="77777777" w:rsidR="00CF3C65" w:rsidRDefault="00CF3C65" w:rsidP="00CF3C65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information only - </w:t>
      </w:r>
      <w:r w:rsidRPr="00617F57">
        <w:rPr>
          <w:rFonts w:ascii="Arial" w:hAnsi="Arial" w:cs="Arial"/>
        </w:rPr>
        <w:t xml:space="preserve">PL/2025/1233/CLOPUD, </w:t>
      </w:r>
      <w:r>
        <w:rPr>
          <w:rFonts w:ascii="Arial" w:hAnsi="Arial" w:cs="Arial"/>
        </w:rPr>
        <w:t>Proposed construction of drop kerb for vehicle access to dwelling. 27a Westgate Street, Hilborough, IP26 5BN.</w:t>
      </w:r>
      <w:r w:rsidRPr="00663770">
        <w:t xml:space="preserve"> </w:t>
      </w:r>
      <w:r w:rsidRPr="00663770">
        <w:rPr>
          <w:rFonts w:ascii="Arial" w:hAnsi="Arial" w:cs="Arial"/>
        </w:rPr>
        <w:t xml:space="preserve">The following application has been registered by the Council and is available to view online: </w:t>
      </w:r>
      <w:hyperlink r:id="rId8" w:history="1">
        <w:r w:rsidRPr="00552850">
          <w:rPr>
            <w:rStyle w:val="Hyperlink"/>
            <w:rFonts w:ascii="Arial" w:hAnsi="Arial" w:cs="Arial"/>
          </w:rPr>
          <w:t>https://publicportal.breckland.gov.uk/planning/index.html?fa=getApplication&amp;id=198225</w:t>
        </w:r>
      </w:hyperlink>
      <w:r>
        <w:rPr>
          <w:rFonts w:ascii="Arial" w:hAnsi="Arial" w:cs="Arial"/>
        </w:rPr>
        <w:t xml:space="preserve"> </w:t>
      </w:r>
    </w:p>
    <w:p w14:paraId="2E766AFB" w14:textId="53284162" w:rsidR="00CF3C65" w:rsidRDefault="00CF3C65" w:rsidP="00CF3C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 w:rsidR="000031C2">
        <w:rPr>
          <w:rFonts w:ascii="Arial" w:hAnsi="Arial" w:cs="Arial"/>
        </w:rPr>
        <w:t>AGREED to respond with NO OBJECTION.</w:t>
      </w:r>
    </w:p>
    <w:p w14:paraId="763FF33B" w14:textId="77777777" w:rsidR="00CF3C65" w:rsidRPr="00CF3C65" w:rsidRDefault="00CF3C65" w:rsidP="00CF3C65">
      <w:pPr>
        <w:spacing w:after="0" w:line="240" w:lineRule="auto"/>
        <w:rPr>
          <w:rFonts w:ascii="Arial" w:hAnsi="Arial" w:cs="Arial"/>
        </w:rPr>
      </w:pPr>
    </w:p>
    <w:p w14:paraId="7C4BB2AD" w14:textId="34A5427D" w:rsidR="00CF3C65" w:rsidRDefault="00CF3C65" w:rsidP="00CF3C6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010EE">
        <w:rPr>
          <w:rFonts w:ascii="Arial" w:hAnsi="Arial" w:cs="Arial"/>
          <w:b/>
          <w:bCs/>
        </w:rPr>
        <w:t>Highways issues</w:t>
      </w:r>
      <w:r w:rsidRPr="001010EE">
        <w:rPr>
          <w:rFonts w:ascii="Arial" w:hAnsi="Arial" w:cs="Arial"/>
        </w:rPr>
        <w:t xml:space="preserve"> </w:t>
      </w:r>
    </w:p>
    <w:p w14:paraId="3677B1F9" w14:textId="1F698CAB" w:rsidR="00CF3C65" w:rsidRDefault="009F7828" w:rsidP="00CF3C65">
      <w:pPr>
        <w:spacing w:after="0" w:line="240" w:lineRule="auto"/>
        <w:rPr>
          <w:rFonts w:ascii="Arial" w:hAnsi="Arial" w:cs="Arial"/>
        </w:rPr>
      </w:pPr>
      <w:r w:rsidRPr="009F7828">
        <w:rPr>
          <w:rFonts w:ascii="Arial" w:hAnsi="Arial" w:cs="Arial"/>
        </w:rPr>
        <w:t>Clerk to request update from highways</w:t>
      </w:r>
      <w:r>
        <w:rPr>
          <w:rFonts w:ascii="Arial" w:hAnsi="Arial" w:cs="Arial"/>
        </w:rPr>
        <w:t xml:space="preserve"> regarding road surface queries relating to white lines and surfacing. </w:t>
      </w:r>
      <w:r w:rsidR="004C6597">
        <w:rPr>
          <w:rFonts w:ascii="Arial" w:hAnsi="Arial" w:cs="Arial"/>
        </w:rPr>
        <w:t xml:space="preserve">Picture to be sent from Cllrs to attach to email. </w:t>
      </w:r>
    </w:p>
    <w:p w14:paraId="4823EBC7" w14:textId="33893B23" w:rsidR="009F7828" w:rsidRDefault="009F7828" w:rsidP="00CF3C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Also to request update on overgrowth at Watton to Hilborough </w:t>
      </w:r>
      <w:proofErr w:type="spellStart"/>
      <w:r>
        <w:rPr>
          <w:rFonts w:ascii="Arial" w:hAnsi="Arial" w:cs="Arial"/>
        </w:rPr>
        <w:t>Bodney</w:t>
      </w:r>
      <w:proofErr w:type="spellEnd"/>
      <w:r>
        <w:rPr>
          <w:rFonts w:ascii="Arial" w:hAnsi="Arial" w:cs="Arial"/>
        </w:rPr>
        <w:t xml:space="preserve"> Hall corner 40MPH sign</w:t>
      </w:r>
      <w:r w:rsidR="004C6597">
        <w:rPr>
          <w:rFonts w:ascii="Arial" w:hAnsi="Arial" w:cs="Arial"/>
        </w:rPr>
        <w:t xml:space="preserve"> and B1108 towards Watton is also overgrown. </w:t>
      </w:r>
    </w:p>
    <w:p w14:paraId="36844808" w14:textId="77777777" w:rsidR="004C6597" w:rsidRDefault="004C6597" w:rsidP="00CF3C65">
      <w:pPr>
        <w:spacing w:after="0" w:line="240" w:lineRule="auto"/>
        <w:rPr>
          <w:rFonts w:ascii="Arial" w:hAnsi="Arial" w:cs="Arial"/>
        </w:rPr>
      </w:pPr>
    </w:p>
    <w:p w14:paraId="3787D99C" w14:textId="20317516" w:rsidR="004C6597" w:rsidRDefault="004C6597" w:rsidP="00CF3C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request an extension of the 40MPH speed limit on the A1065 rather than speed reduction which was previously declined by Highways.</w:t>
      </w:r>
    </w:p>
    <w:p w14:paraId="3563E06B" w14:textId="77777777" w:rsidR="004C6597" w:rsidRPr="009F7828" w:rsidRDefault="004C6597" w:rsidP="00CF3C65">
      <w:pPr>
        <w:spacing w:after="0" w:line="240" w:lineRule="auto"/>
        <w:rPr>
          <w:rFonts w:ascii="Arial" w:hAnsi="Arial" w:cs="Arial"/>
        </w:rPr>
      </w:pPr>
    </w:p>
    <w:p w14:paraId="4501B31F" w14:textId="6915EFDC" w:rsidR="009F7828" w:rsidDel="002618B1" w:rsidRDefault="009F7828" w:rsidP="00CF3C65">
      <w:pPr>
        <w:spacing w:after="0" w:line="240" w:lineRule="auto"/>
        <w:rPr>
          <w:del w:id="2" w:author="Lolly Dawson" w:date="2025-09-17T15:06:00Z" w16du:dateUtc="2025-09-17T14:06:00Z"/>
          <w:rFonts w:ascii="Arial" w:hAnsi="Arial" w:cs="Arial"/>
        </w:rPr>
      </w:pPr>
      <w:r>
        <w:rPr>
          <w:rFonts w:ascii="Arial" w:hAnsi="Arial" w:cs="Arial"/>
        </w:rPr>
        <w:t xml:space="preserve">Clerk to request quote from </w:t>
      </w:r>
      <w:proofErr w:type="spellStart"/>
      <w:r>
        <w:rPr>
          <w:rFonts w:ascii="Arial" w:hAnsi="Arial" w:cs="Arial"/>
        </w:rPr>
        <w:t>Westcotec</w:t>
      </w:r>
      <w:proofErr w:type="spellEnd"/>
      <w:r>
        <w:rPr>
          <w:rFonts w:ascii="Arial" w:hAnsi="Arial" w:cs="Arial"/>
        </w:rPr>
        <w:t xml:space="preserve"> for one new battery for SAM2. It was noted that the battery is no longer holding charge well. </w:t>
      </w:r>
    </w:p>
    <w:p w14:paraId="300691FE" w14:textId="77777777" w:rsidR="009F7828" w:rsidRPr="00CF3C65" w:rsidRDefault="009F7828" w:rsidP="00CF3C65">
      <w:pPr>
        <w:spacing w:after="0" w:line="240" w:lineRule="auto"/>
        <w:rPr>
          <w:rFonts w:ascii="Arial" w:hAnsi="Arial" w:cs="Arial"/>
        </w:rPr>
      </w:pPr>
    </w:p>
    <w:p w14:paraId="7F128F07" w14:textId="66F456B5" w:rsidR="00CF3C65" w:rsidRPr="001010EE" w:rsidRDefault="00CF3C65" w:rsidP="00CF3C6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010EE">
        <w:rPr>
          <w:rFonts w:ascii="Arial" w:hAnsi="Arial" w:cs="Arial"/>
          <w:b/>
          <w:bCs/>
        </w:rPr>
        <w:t>Flooding</w:t>
      </w:r>
      <w:r w:rsidRPr="001010EE">
        <w:rPr>
          <w:rFonts w:ascii="Arial" w:hAnsi="Arial" w:cs="Arial"/>
        </w:rPr>
        <w:t xml:space="preserve"> </w:t>
      </w:r>
    </w:p>
    <w:p w14:paraId="040D49C4" w14:textId="45A467D8" w:rsidR="004C6597" w:rsidRPr="004C6597" w:rsidRDefault="00CF3C65" w:rsidP="004C659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010EE">
        <w:rPr>
          <w:rFonts w:ascii="Arial" w:hAnsi="Arial" w:cs="Arial"/>
          <w:b/>
          <w:bCs/>
        </w:rPr>
        <w:t>Items to be included for next Meeting</w:t>
      </w:r>
      <w:r w:rsidRPr="001010EE">
        <w:rPr>
          <w:rFonts w:ascii="Arial" w:hAnsi="Arial" w:cs="Arial"/>
        </w:rPr>
        <w:t xml:space="preserve"> </w:t>
      </w:r>
      <w:proofErr w:type="gramStart"/>
      <w:r w:rsidRPr="001010EE">
        <w:rPr>
          <w:rFonts w:ascii="Arial" w:hAnsi="Arial" w:cs="Arial"/>
        </w:rPr>
        <w:t xml:space="preserve">-  </w:t>
      </w:r>
      <w:r w:rsidRPr="001010EE">
        <w:rPr>
          <w:rFonts w:ascii="Arial" w:hAnsi="Arial" w:cs="Arial"/>
          <w:u w:val="single"/>
        </w:rPr>
        <w:t>Information</w:t>
      </w:r>
      <w:proofErr w:type="gramEnd"/>
      <w:r w:rsidRPr="001010EE">
        <w:rPr>
          <w:rFonts w:ascii="Arial" w:hAnsi="Arial" w:cs="Arial"/>
          <w:u w:val="single"/>
        </w:rPr>
        <w:t xml:space="preserve"> Only</w:t>
      </w:r>
    </w:p>
    <w:p w14:paraId="047B74BB" w14:textId="5625DD58" w:rsidR="004C6597" w:rsidRDefault="004C6597" w:rsidP="004C6597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4C6597">
        <w:rPr>
          <w:rFonts w:ascii="Arial" w:hAnsi="Arial" w:cs="Arial"/>
        </w:rPr>
        <w:lastRenderedPageBreak/>
        <w:t>2026 meeting dates</w:t>
      </w:r>
    </w:p>
    <w:p w14:paraId="6A52C059" w14:textId="5331D5EA" w:rsidR="004C6597" w:rsidRDefault="004C6597" w:rsidP="004C6597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Update on Highways issues. </w:t>
      </w:r>
    </w:p>
    <w:p w14:paraId="1EB5A0E3" w14:textId="43D46258" w:rsidR="004C6597" w:rsidRDefault="004C6597" w:rsidP="004C6597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Update on Unity T1 Bank </w:t>
      </w:r>
    </w:p>
    <w:p w14:paraId="7E3A208C" w14:textId="12F23ECD" w:rsidR="004C6597" w:rsidRDefault="004C6597" w:rsidP="004C6597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Update on SAM2 and Horse signs</w:t>
      </w:r>
    </w:p>
    <w:p w14:paraId="7870FFAA" w14:textId="2A252B84" w:rsidR="000031C2" w:rsidRDefault="000031C2" w:rsidP="004C6597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consider quotes for the streetlight maintenance contract.</w:t>
      </w:r>
    </w:p>
    <w:p w14:paraId="169352A4" w14:textId="44AEA5D6" w:rsidR="000031C2" w:rsidRDefault="000031C2" w:rsidP="004C6597">
      <w:pPr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consider a donation to the village hall.</w:t>
      </w:r>
    </w:p>
    <w:p w14:paraId="68A6285B" w14:textId="77777777" w:rsidR="004C6597" w:rsidRPr="004C6597" w:rsidRDefault="004C6597" w:rsidP="004C6597">
      <w:pPr>
        <w:spacing w:after="0" w:line="240" w:lineRule="auto"/>
        <w:rPr>
          <w:rFonts w:ascii="Arial" w:hAnsi="Arial" w:cs="Arial"/>
        </w:rPr>
      </w:pPr>
    </w:p>
    <w:p w14:paraId="1260B108" w14:textId="34B30445" w:rsidR="00CF3C65" w:rsidRPr="002618B1" w:rsidRDefault="00CF3C65" w:rsidP="00CF3C6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010EE">
        <w:rPr>
          <w:rFonts w:ascii="Arial" w:hAnsi="Arial" w:cs="Arial"/>
          <w:b/>
          <w:bCs/>
        </w:rPr>
        <w:t>Date and time of next meetings</w:t>
      </w:r>
      <w:r w:rsidRPr="001010EE">
        <w:rPr>
          <w:rFonts w:ascii="Arial" w:hAnsi="Arial" w:cs="Arial"/>
        </w:rPr>
        <w:t xml:space="preserve"> –Tuesday 18</w:t>
      </w:r>
      <w:r w:rsidRPr="001010EE">
        <w:rPr>
          <w:rFonts w:ascii="Arial" w:hAnsi="Arial" w:cs="Arial"/>
          <w:vertAlign w:val="superscript"/>
        </w:rPr>
        <w:t>th</w:t>
      </w:r>
      <w:r w:rsidRPr="001010EE">
        <w:rPr>
          <w:rFonts w:ascii="Arial" w:hAnsi="Arial" w:cs="Arial"/>
        </w:rPr>
        <w:t xml:space="preserve"> November 2025.</w:t>
      </w:r>
      <w:r w:rsidR="004C6597">
        <w:rPr>
          <w:rFonts w:ascii="Arial" w:hAnsi="Arial" w:cs="Arial"/>
        </w:rPr>
        <w:t xml:space="preserve"> 2026 </w:t>
      </w:r>
      <w:r w:rsidR="00075CBB">
        <w:rPr>
          <w:rFonts w:ascii="Arial" w:hAnsi="Arial" w:cs="Arial"/>
        </w:rPr>
        <w:t xml:space="preserve">dates </w:t>
      </w:r>
      <w:r w:rsidR="004C6597">
        <w:rPr>
          <w:rFonts w:ascii="Arial" w:hAnsi="Arial" w:cs="Arial"/>
        </w:rPr>
        <w:t>to be confirmed.</w:t>
      </w:r>
      <w:r w:rsidR="002618B1">
        <w:rPr>
          <w:rFonts w:ascii="Arial" w:hAnsi="Arial" w:cs="Arial"/>
        </w:rPr>
        <w:br/>
      </w:r>
    </w:p>
    <w:p w14:paraId="607601F6" w14:textId="3D1A4945" w:rsidR="004C6597" w:rsidRDefault="00CF3C65" w:rsidP="00CF3C65">
      <w:pPr>
        <w:rPr>
          <w:rFonts w:ascii="Arial" w:hAnsi="Arial" w:cs="Arial"/>
          <w:i/>
        </w:rPr>
      </w:pPr>
      <w:r w:rsidRPr="001010EE">
        <w:rPr>
          <w:rFonts w:ascii="Arial" w:hAnsi="Arial" w:cs="Arial"/>
          <w:i/>
        </w:rPr>
        <w:t xml:space="preserve">Under Section 1 of the Public Bodies (Admission to Meetings) Act 1960, the Council </w:t>
      </w:r>
      <w:r w:rsidR="002618B1">
        <w:rPr>
          <w:rFonts w:ascii="Arial" w:hAnsi="Arial" w:cs="Arial"/>
          <w:i/>
        </w:rPr>
        <w:t xml:space="preserve">RESOLVED to </w:t>
      </w:r>
      <w:r w:rsidRPr="001010EE">
        <w:rPr>
          <w:rFonts w:ascii="Arial" w:hAnsi="Arial" w:cs="Arial"/>
          <w:i/>
        </w:rPr>
        <w:t xml:space="preserve">exclude the press and public for the remaining items of the agenda, by reason of the confidential nature of the business. </w:t>
      </w:r>
    </w:p>
    <w:p w14:paraId="42126AD0" w14:textId="77777777" w:rsidR="004C6597" w:rsidRPr="00B77F30" w:rsidRDefault="004C6597" w:rsidP="004C659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</w:rPr>
      </w:pPr>
      <w:r w:rsidRPr="00B77F30">
        <w:rPr>
          <w:rFonts w:ascii="Arial" w:hAnsi="Arial" w:cs="Arial"/>
          <w:b/>
          <w:bCs/>
        </w:rPr>
        <w:t xml:space="preserve">Staffing Matters </w:t>
      </w:r>
    </w:p>
    <w:p w14:paraId="48372B4D" w14:textId="130B29EC" w:rsidR="00075CBB" w:rsidRPr="002618B1" w:rsidRDefault="004C6597" w:rsidP="004C6597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618B1">
        <w:rPr>
          <w:rFonts w:ascii="Arial" w:hAnsi="Arial" w:cs="Arial"/>
        </w:rPr>
        <w:t>T</w:t>
      </w:r>
      <w:r w:rsidR="002618B1">
        <w:rPr>
          <w:rFonts w:ascii="Arial" w:hAnsi="Arial" w:cs="Arial"/>
        </w:rPr>
        <w:t xml:space="preserve">he </w:t>
      </w:r>
      <w:r w:rsidR="00075CBB" w:rsidRPr="002618B1">
        <w:rPr>
          <w:rFonts w:ascii="Arial" w:hAnsi="Arial" w:cs="Arial"/>
        </w:rPr>
        <w:t>Terms of Employment ratified for Tiffany Cox to become Parish Clerk and Responsible Financial officer from 8</w:t>
      </w:r>
      <w:r w:rsidR="00075CBB" w:rsidRPr="002618B1">
        <w:rPr>
          <w:rFonts w:ascii="Arial" w:hAnsi="Arial" w:cs="Arial"/>
          <w:vertAlign w:val="superscript"/>
        </w:rPr>
        <w:t>th</w:t>
      </w:r>
      <w:r w:rsidR="00075CBB" w:rsidRPr="002618B1">
        <w:rPr>
          <w:rFonts w:ascii="Arial" w:hAnsi="Arial" w:cs="Arial"/>
        </w:rPr>
        <w:t xml:space="preserve"> September 2025</w:t>
      </w:r>
      <w:r w:rsidR="002618B1">
        <w:rPr>
          <w:rFonts w:ascii="Arial" w:hAnsi="Arial" w:cs="Arial"/>
        </w:rPr>
        <w:t xml:space="preserve"> were RATIFIED</w:t>
      </w:r>
      <w:r w:rsidR="00075CBB" w:rsidRPr="002618B1">
        <w:rPr>
          <w:rFonts w:ascii="Arial" w:hAnsi="Arial" w:cs="Arial"/>
        </w:rPr>
        <w:t>. Contract of Employment sign by Cllr C Cox (Chair)</w:t>
      </w:r>
    </w:p>
    <w:p w14:paraId="4939E563" w14:textId="1CE63576" w:rsidR="00075CBB" w:rsidRPr="002618B1" w:rsidRDefault="004C6597" w:rsidP="004C6597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618B1">
        <w:rPr>
          <w:rFonts w:ascii="Arial" w:hAnsi="Arial" w:cs="Arial"/>
        </w:rPr>
        <w:t xml:space="preserve">It was APPROVED for Tiffany to attend </w:t>
      </w:r>
      <w:r w:rsidR="00075CBB" w:rsidRPr="002618B1">
        <w:rPr>
          <w:rFonts w:ascii="Arial" w:hAnsi="Arial" w:cs="Arial"/>
        </w:rPr>
        <w:t>training for new Clerks in November at a cost of £80+VAT.</w:t>
      </w:r>
    </w:p>
    <w:p w14:paraId="0AA83267" w14:textId="0976389D" w:rsidR="00075CBB" w:rsidRPr="002618B1" w:rsidRDefault="002618B1" w:rsidP="00075CBB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75CBB" w:rsidRPr="002618B1">
        <w:rPr>
          <w:rFonts w:ascii="Arial" w:hAnsi="Arial" w:cs="Arial"/>
        </w:rPr>
        <w:t xml:space="preserve">Locum Clerk </w:t>
      </w:r>
      <w:r>
        <w:rPr>
          <w:rFonts w:ascii="Arial" w:hAnsi="Arial" w:cs="Arial"/>
        </w:rPr>
        <w:t xml:space="preserve">L Dawson </w:t>
      </w:r>
      <w:r w:rsidR="00075CBB" w:rsidRPr="002618B1">
        <w:rPr>
          <w:rFonts w:ascii="Arial" w:hAnsi="Arial" w:cs="Arial"/>
        </w:rPr>
        <w:t xml:space="preserve">leave </w:t>
      </w:r>
      <w:r>
        <w:rPr>
          <w:rFonts w:ascii="Arial" w:hAnsi="Arial" w:cs="Arial"/>
        </w:rPr>
        <w:t>date of</w:t>
      </w:r>
      <w:r w:rsidR="00075CBB" w:rsidRPr="002618B1">
        <w:rPr>
          <w:rFonts w:ascii="Arial" w:hAnsi="Arial" w:cs="Arial"/>
        </w:rPr>
        <w:t xml:space="preserve"> 16</w:t>
      </w:r>
      <w:r w:rsidR="00075CBB" w:rsidRPr="002618B1">
        <w:rPr>
          <w:rFonts w:ascii="Arial" w:hAnsi="Arial" w:cs="Arial"/>
          <w:vertAlign w:val="superscript"/>
        </w:rPr>
        <w:t>th</w:t>
      </w:r>
      <w:r w:rsidR="00075CBB" w:rsidRPr="002618B1">
        <w:rPr>
          <w:rFonts w:ascii="Arial" w:hAnsi="Arial" w:cs="Arial"/>
        </w:rPr>
        <w:t xml:space="preserve"> September 2025</w:t>
      </w:r>
      <w:r>
        <w:rPr>
          <w:rFonts w:ascii="Arial" w:hAnsi="Arial" w:cs="Arial"/>
        </w:rPr>
        <w:t xml:space="preserve"> was NOTED</w:t>
      </w:r>
      <w:r w:rsidR="00075CBB" w:rsidRPr="002618B1">
        <w:rPr>
          <w:rFonts w:ascii="Arial" w:hAnsi="Arial" w:cs="Arial"/>
        </w:rPr>
        <w:t xml:space="preserve">. Final payslip and P45 to be sent via e-mail at month end. </w:t>
      </w:r>
    </w:p>
    <w:p w14:paraId="2897668D" w14:textId="77777777" w:rsidR="00075CBB" w:rsidRDefault="00075CBB" w:rsidP="00075CBB">
      <w:pPr>
        <w:spacing w:after="0" w:line="240" w:lineRule="auto"/>
        <w:rPr>
          <w:rFonts w:ascii="Arial" w:hAnsi="Arial" w:cs="Arial"/>
        </w:rPr>
      </w:pPr>
    </w:p>
    <w:p w14:paraId="38D9DDDB" w14:textId="77777777" w:rsidR="00075CBB" w:rsidRDefault="00075CBB" w:rsidP="00075CBB">
      <w:pPr>
        <w:spacing w:after="0" w:line="240" w:lineRule="auto"/>
        <w:rPr>
          <w:rFonts w:ascii="Arial" w:hAnsi="Arial" w:cs="Arial"/>
        </w:rPr>
      </w:pPr>
    </w:p>
    <w:p w14:paraId="20413F3F" w14:textId="77777777" w:rsidR="00075CBB" w:rsidRPr="00075CBB" w:rsidRDefault="00075CBB" w:rsidP="00075CBB">
      <w:pPr>
        <w:spacing w:after="0" w:line="240" w:lineRule="auto"/>
        <w:rPr>
          <w:rFonts w:ascii="Arial" w:hAnsi="Arial" w:cs="Arial"/>
        </w:rPr>
      </w:pPr>
    </w:p>
    <w:p w14:paraId="7BDF56D0" w14:textId="3C9A0074" w:rsidR="004C6597" w:rsidRDefault="00075CBB" w:rsidP="00CF3C6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Meeting closed: 19:53</w:t>
      </w:r>
    </w:p>
    <w:p w14:paraId="3DA270C8" w14:textId="77777777" w:rsidR="00075CBB" w:rsidRDefault="00075CBB" w:rsidP="00CF3C65">
      <w:pPr>
        <w:rPr>
          <w:rFonts w:ascii="Arial" w:hAnsi="Arial" w:cs="Arial"/>
          <w:iCs/>
        </w:rPr>
      </w:pPr>
    </w:p>
    <w:p w14:paraId="36142AD0" w14:textId="435B58D3" w:rsidR="00075CBB" w:rsidRDefault="00075CBB" w:rsidP="00CF3C6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Signed: </w:t>
      </w:r>
    </w:p>
    <w:p w14:paraId="133A3924" w14:textId="77777777" w:rsidR="00075CBB" w:rsidRDefault="00075CBB" w:rsidP="00CF3C65">
      <w:pPr>
        <w:rPr>
          <w:rFonts w:ascii="Arial" w:hAnsi="Arial" w:cs="Arial"/>
          <w:iCs/>
        </w:rPr>
      </w:pPr>
    </w:p>
    <w:p w14:paraId="3F40ED88" w14:textId="20F6D2E0" w:rsidR="00075CBB" w:rsidRDefault="00075CBB" w:rsidP="00CF3C65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Dated:</w:t>
      </w:r>
    </w:p>
    <w:p w14:paraId="447B6EA2" w14:textId="77777777" w:rsidR="00075CBB" w:rsidRPr="004C6597" w:rsidRDefault="00075CBB" w:rsidP="00CF3C65">
      <w:pPr>
        <w:rPr>
          <w:rFonts w:ascii="Arial" w:hAnsi="Arial" w:cs="Arial"/>
          <w:iCs/>
        </w:rPr>
      </w:pPr>
    </w:p>
    <w:p w14:paraId="26BC4F74" w14:textId="77777777" w:rsidR="00CF3C65" w:rsidRDefault="00CF3C65" w:rsidP="009533AC">
      <w:pPr>
        <w:spacing w:after="0" w:line="240" w:lineRule="auto"/>
        <w:rPr>
          <w:rFonts w:ascii="Arial" w:hAnsi="Arial" w:cs="Arial"/>
        </w:rPr>
      </w:pPr>
    </w:p>
    <w:p w14:paraId="6049C7DC" w14:textId="77777777" w:rsidR="009533AC" w:rsidRDefault="009533AC" w:rsidP="009533AC">
      <w:pPr>
        <w:spacing w:after="0" w:line="240" w:lineRule="auto"/>
        <w:rPr>
          <w:rFonts w:ascii="Arial" w:hAnsi="Arial" w:cs="Arial"/>
        </w:rPr>
      </w:pPr>
    </w:p>
    <w:p w14:paraId="25F41F8F" w14:textId="77777777" w:rsidR="009533AC" w:rsidRPr="009533AC" w:rsidRDefault="009533AC" w:rsidP="009533AC">
      <w:pPr>
        <w:spacing w:after="0" w:line="240" w:lineRule="auto"/>
        <w:rPr>
          <w:rFonts w:ascii="Arial" w:hAnsi="Arial" w:cs="Arial"/>
        </w:rPr>
      </w:pPr>
    </w:p>
    <w:p w14:paraId="2E91E53C" w14:textId="77777777" w:rsidR="0086272B" w:rsidRDefault="0086272B" w:rsidP="002D371A">
      <w:pPr>
        <w:spacing w:after="0" w:line="240" w:lineRule="auto"/>
        <w:jc w:val="both"/>
        <w:rPr>
          <w:rFonts w:ascii="Arial" w:hAnsi="Arial" w:cs="Arial"/>
        </w:rPr>
      </w:pPr>
    </w:p>
    <w:p w14:paraId="34ECC1A6" w14:textId="77777777" w:rsidR="006B233E" w:rsidRPr="006B233E" w:rsidRDefault="006B233E" w:rsidP="002618B1"/>
    <w:sectPr w:rsidR="006B233E" w:rsidRPr="006B233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DD29" w14:textId="77777777" w:rsidR="00DB23E1" w:rsidRDefault="00DB23E1" w:rsidP="0086272B">
      <w:pPr>
        <w:spacing w:after="0" w:line="240" w:lineRule="auto"/>
      </w:pPr>
      <w:r>
        <w:separator/>
      </w:r>
    </w:p>
  </w:endnote>
  <w:endnote w:type="continuationSeparator" w:id="0">
    <w:p w14:paraId="56A231C4" w14:textId="77777777" w:rsidR="00DB23E1" w:rsidRDefault="00DB23E1" w:rsidP="0086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422507"/>
      <w:docPartObj>
        <w:docPartGallery w:val="Page Numbers (Bottom of Page)"/>
        <w:docPartUnique/>
      </w:docPartObj>
    </w:sdtPr>
    <w:sdtEndPr/>
    <w:sdtContent>
      <w:p w14:paraId="41A6F155" w14:textId="22D02873" w:rsidR="00394B76" w:rsidRDefault="00394B7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FF65A0" w14:textId="77777777" w:rsidR="00394B76" w:rsidRDefault="00394B76" w:rsidP="00394B76">
    <w:pPr>
      <w:pStyle w:val="Footer"/>
    </w:pPr>
    <w:proofErr w:type="gramStart"/>
    <w:r>
      <w:t>Email:hilboroughparishclerk@gmail.com</w:t>
    </w:r>
    <w:proofErr w:type="gramEnd"/>
  </w:p>
  <w:p w14:paraId="7CEA89FB" w14:textId="426F866E" w:rsidR="00394B76" w:rsidRDefault="00394B76" w:rsidP="00394B76">
    <w:pPr>
      <w:pStyle w:val="Footer"/>
    </w:pPr>
    <w:r>
      <w:t>Website:</w:t>
    </w:r>
    <w:r w:rsidR="00342223" w:rsidRPr="00342223">
      <w:t xml:space="preserve"> https://www.hilboroughpc.info/</w:t>
    </w:r>
  </w:p>
  <w:p w14:paraId="55023ECB" w14:textId="4A79E730" w:rsidR="0086272B" w:rsidRDefault="00862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D56C" w14:textId="77777777" w:rsidR="00DB23E1" w:rsidRDefault="00DB23E1" w:rsidP="0086272B">
      <w:pPr>
        <w:spacing w:after="0" w:line="240" w:lineRule="auto"/>
      </w:pPr>
      <w:r>
        <w:separator/>
      </w:r>
    </w:p>
  </w:footnote>
  <w:footnote w:type="continuationSeparator" w:id="0">
    <w:p w14:paraId="6CAADDD4" w14:textId="77777777" w:rsidR="00DB23E1" w:rsidRDefault="00DB23E1" w:rsidP="00862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65B1" w14:textId="07CE89D1" w:rsidR="00394B76" w:rsidRDefault="00394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B6C"/>
    <w:multiLevelType w:val="hybridMultilevel"/>
    <w:tmpl w:val="27EC08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800909"/>
    <w:multiLevelType w:val="hybridMultilevel"/>
    <w:tmpl w:val="F226490A"/>
    <w:lvl w:ilvl="0" w:tplc="E050E7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25D15"/>
    <w:multiLevelType w:val="multilevel"/>
    <w:tmpl w:val="5C22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DDC5C73"/>
    <w:multiLevelType w:val="multilevel"/>
    <w:tmpl w:val="5C22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65E97714"/>
    <w:multiLevelType w:val="hybridMultilevel"/>
    <w:tmpl w:val="A328BF7C"/>
    <w:lvl w:ilvl="0" w:tplc="4448E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69922">
    <w:abstractNumId w:val="0"/>
  </w:num>
  <w:num w:numId="2" w16cid:durableId="1915773305">
    <w:abstractNumId w:val="4"/>
  </w:num>
  <w:num w:numId="3" w16cid:durableId="518082904">
    <w:abstractNumId w:val="1"/>
  </w:num>
  <w:num w:numId="4" w16cid:durableId="1246377175">
    <w:abstractNumId w:val="3"/>
  </w:num>
  <w:num w:numId="5" w16cid:durableId="94007060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lly Dawson">
    <w15:presenceInfo w15:providerId="Windows Live" w15:userId="c2443c1b3c3062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3E"/>
    <w:rsid w:val="000031C2"/>
    <w:rsid w:val="00075CBB"/>
    <w:rsid w:val="000B5D4B"/>
    <w:rsid w:val="0018530E"/>
    <w:rsid w:val="001C129F"/>
    <w:rsid w:val="002618B1"/>
    <w:rsid w:val="002D371A"/>
    <w:rsid w:val="00342223"/>
    <w:rsid w:val="00394B76"/>
    <w:rsid w:val="004A4F70"/>
    <w:rsid w:val="004C6597"/>
    <w:rsid w:val="00507744"/>
    <w:rsid w:val="005A071C"/>
    <w:rsid w:val="006977D8"/>
    <w:rsid w:val="006B233E"/>
    <w:rsid w:val="006F7021"/>
    <w:rsid w:val="00785A69"/>
    <w:rsid w:val="007E04B5"/>
    <w:rsid w:val="008459E1"/>
    <w:rsid w:val="0086272B"/>
    <w:rsid w:val="0089306B"/>
    <w:rsid w:val="008C4FFA"/>
    <w:rsid w:val="009533AC"/>
    <w:rsid w:val="00956624"/>
    <w:rsid w:val="009D3163"/>
    <w:rsid w:val="009F7828"/>
    <w:rsid w:val="00B426B1"/>
    <w:rsid w:val="00CF3C65"/>
    <w:rsid w:val="00D50A31"/>
    <w:rsid w:val="00D83B03"/>
    <w:rsid w:val="00DB23E1"/>
    <w:rsid w:val="00DC6919"/>
    <w:rsid w:val="00E8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2C930"/>
  <w15:chartTrackingRefBased/>
  <w15:docId w15:val="{C1DCC00D-8D46-4074-B661-8505BB2B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3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8627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72B"/>
  </w:style>
  <w:style w:type="paragraph" w:styleId="Footer">
    <w:name w:val="footer"/>
    <w:basedOn w:val="Normal"/>
    <w:link w:val="FooterChar"/>
    <w:uiPriority w:val="99"/>
    <w:unhideWhenUsed/>
    <w:rsid w:val="00862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72B"/>
  </w:style>
  <w:style w:type="character" w:styleId="Hyperlink">
    <w:name w:val="Hyperlink"/>
    <w:basedOn w:val="DefaultParagraphFont"/>
    <w:uiPriority w:val="99"/>
    <w:unhideWhenUsed/>
    <w:rsid w:val="00CF3C65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1C12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2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2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portal.breckland.gov.uk/planning/index.html?fa=getApplication&amp;id=1982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37A5-80D8-4D61-AC3B-F33EE04A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4162</Characters>
  <Application>Microsoft Office Word</Application>
  <DocSecurity>0</DocSecurity>
  <Lines>142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</cp:revision>
  <cp:lastPrinted>2025-09-23T10:26:00Z</cp:lastPrinted>
  <dcterms:created xsi:type="dcterms:W3CDTF">2025-09-23T10:27:00Z</dcterms:created>
  <dcterms:modified xsi:type="dcterms:W3CDTF">2025-11-19T09:43:00Z</dcterms:modified>
</cp:coreProperties>
</file>